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BF" w:rsidRPr="00E340BF" w:rsidRDefault="00E340BF" w:rsidP="00E340BF">
      <w:pPr>
        <w:shd w:val="clear" w:color="auto" w:fill="FFFFFF"/>
        <w:spacing w:after="375" w:line="360" w:lineRule="atLeast"/>
        <w:textAlignment w:val="top"/>
        <w:outlineLvl w:val="0"/>
        <w:rPr>
          <w:rFonts w:ascii="Arial" w:eastAsia="Times New Roman" w:hAnsi="Arial" w:cs="Arial"/>
          <w:color w:val="023F87"/>
          <w:kern w:val="36"/>
          <w:sz w:val="45"/>
          <w:szCs w:val="45"/>
        </w:rPr>
      </w:pPr>
      <w:r w:rsidRPr="00E340BF">
        <w:rPr>
          <w:rFonts w:ascii="Arial" w:eastAsia="Times New Roman" w:hAnsi="Arial" w:cs="Arial"/>
          <w:color w:val="023F87"/>
          <w:kern w:val="36"/>
          <w:sz w:val="45"/>
          <w:szCs w:val="45"/>
        </w:rPr>
        <w:t>'</w:t>
      </w:r>
      <w:r w:rsidRPr="00E340BF">
        <w:rPr>
          <w:rFonts w:ascii="Arial" w:eastAsia="Times New Roman" w:hAnsi="Arial" w:cs="Angsana New"/>
          <w:color w:val="023F87"/>
          <w:kern w:val="36"/>
          <w:sz w:val="45"/>
          <w:szCs w:val="45"/>
          <w:cs/>
        </w:rPr>
        <w:t>หน้ากากอนามัย</w:t>
      </w:r>
      <w:r w:rsidRPr="00E340BF">
        <w:rPr>
          <w:rFonts w:ascii="Arial" w:eastAsia="Times New Roman" w:hAnsi="Arial" w:cs="Arial"/>
          <w:color w:val="023F87"/>
          <w:kern w:val="36"/>
          <w:sz w:val="45"/>
          <w:szCs w:val="45"/>
        </w:rPr>
        <w:t xml:space="preserve">' </w:t>
      </w:r>
      <w:r w:rsidRPr="00E340BF">
        <w:rPr>
          <w:rFonts w:ascii="Arial" w:eastAsia="Times New Roman" w:hAnsi="Arial" w:cs="Angsana New"/>
          <w:color w:val="023F87"/>
          <w:kern w:val="36"/>
          <w:sz w:val="45"/>
          <w:szCs w:val="45"/>
          <w:cs/>
        </w:rPr>
        <w:t xml:space="preserve">ซักใช้ต่อไม่ได้! พบกับ </w:t>
      </w:r>
      <w:r w:rsidRPr="00E340BF">
        <w:rPr>
          <w:rFonts w:ascii="Arial" w:eastAsia="Times New Roman" w:hAnsi="Arial" w:cs="Arial"/>
          <w:color w:val="023F87"/>
          <w:kern w:val="36"/>
          <w:sz w:val="45"/>
          <w:szCs w:val="45"/>
        </w:rPr>
        <w:t xml:space="preserve">5 </w:t>
      </w:r>
      <w:r w:rsidRPr="00E340BF">
        <w:rPr>
          <w:rFonts w:ascii="Arial" w:eastAsia="Times New Roman" w:hAnsi="Arial" w:cs="Angsana New"/>
          <w:color w:val="023F87"/>
          <w:kern w:val="36"/>
          <w:sz w:val="45"/>
          <w:szCs w:val="45"/>
          <w:cs/>
        </w:rPr>
        <w:t>คำถามที่คนอยากรู้</w:t>
      </w:r>
    </w:p>
    <w:p w:rsidR="00E340BF" w:rsidRPr="00E340BF" w:rsidRDefault="00E340BF" w:rsidP="00E340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E454C"/>
          <w:sz w:val="21"/>
          <w:szCs w:val="21"/>
        </w:rPr>
      </w:pPr>
      <w:bookmarkStart w:id="0" w:name="_GoBack"/>
      <w:r w:rsidRPr="00E340BF">
        <w:rPr>
          <w:rFonts w:ascii="Arial" w:eastAsia="Times New Roman" w:hAnsi="Arial" w:cs="Arial"/>
          <w:noProof/>
          <w:color w:val="3E454C"/>
          <w:sz w:val="21"/>
          <w:szCs w:val="21"/>
        </w:rPr>
        <w:drawing>
          <wp:inline distT="0" distB="0" distL="0" distR="0" wp14:anchorId="16AFA080" wp14:editId="043599E2">
            <wp:extent cx="7143750" cy="4019550"/>
            <wp:effectExtent l="0" t="0" r="0" b="0"/>
            <wp:docPr id="1" name="Picture 5" descr="'หน้ากากอนามัย' ซักใช้ต่อไม่ได้! พบกับ 5 คำถามที่คนอยากรู้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หน้ากากอนามัย' ซักใช้ต่อไม่ได้! พบกับ 5 คำถามที่คนอยากรู้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40BF" w:rsidRPr="00E340BF" w:rsidRDefault="00E340BF" w:rsidP="00E340B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aps/>
          <w:color w:val="B0B1B4"/>
          <w:sz w:val="18"/>
          <w:szCs w:val="18"/>
        </w:rPr>
      </w:pPr>
      <w:r w:rsidRPr="00E340BF">
        <w:rPr>
          <w:rFonts w:ascii="Arial" w:eastAsia="Times New Roman" w:hAnsi="Arial" w:cs="Arial"/>
          <w:caps/>
          <w:color w:val="B0B1B4"/>
          <w:sz w:val="18"/>
          <w:szCs w:val="18"/>
        </w:rPr>
        <w:t xml:space="preserve">3 </w:t>
      </w:r>
      <w:r w:rsidRPr="00E340BF">
        <w:rPr>
          <w:rFonts w:ascii="Arial" w:eastAsia="Times New Roman" w:hAnsi="Arial" w:cs="Angsana New"/>
          <w:caps/>
          <w:color w:val="B0B1B4"/>
          <w:sz w:val="18"/>
          <w:szCs w:val="18"/>
          <w:cs/>
        </w:rPr>
        <w:t xml:space="preserve">มีนาคม </w:t>
      </w:r>
      <w:r w:rsidRPr="00E340BF">
        <w:rPr>
          <w:rFonts w:ascii="Arial" w:eastAsia="Times New Roman" w:hAnsi="Arial" w:cs="Arial"/>
          <w:caps/>
          <w:color w:val="B0B1B4"/>
          <w:sz w:val="18"/>
          <w:szCs w:val="18"/>
        </w:rPr>
        <w:t xml:space="preserve">2563 | </w:t>
      </w:r>
      <w:r w:rsidRPr="00E340BF">
        <w:rPr>
          <w:rFonts w:ascii="Arial" w:eastAsia="Times New Roman" w:hAnsi="Arial" w:cs="Angsana New"/>
          <w:caps/>
          <w:color w:val="B0B1B4"/>
          <w:sz w:val="18"/>
          <w:szCs w:val="18"/>
          <w:cs/>
        </w:rPr>
        <w:t>โดย ทีมกรุงเทพธุรกิจออนไลน์</w:t>
      </w:r>
    </w:p>
    <w:p w:rsidR="00E340BF" w:rsidRPr="00E340BF" w:rsidRDefault="00E340BF" w:rsidP="00E340B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B0B1B4"/>
          <w:sz w:val="18"/>
          <w:szCs w:val="18"/>
        </w:rPr>
      </w:pPr>
      <w:r w:rsidRPr="00E340BF">
        <w:rPr>
          <w:rFonts w:ascii="Arial" w:eastAsia="Times New Roman" w:hAnsi="Arial" w:cs="Arial"/>
          <w:color w:val="B0B1B4"/>
          <w:sz w:val="18"/>
          <w:szCs w:val="18"/>
        </w:rPr>
        <w:t> </w:t>
      </w:r>
      <w:r w:rsidRPr="00E340BF">
        <w:rPr>
          <w:rFonts w:ascii="Arial" w:eastAsia="Times New Roman" w:hAnsi="Arial" w:cs="Arial"/>
          <w:color w:val="B0B1B4"/>
          <w:sz w:val="18"/>
          <w:szCs w:val="18"/>
          <w:bdr w:val="none" w:sz="0" w:space="0" w:color="auto" w:frame="1"/>
        </w:rPr>
        <w:t>13,269</w:t>
      </w:r>
    </w:p>
    <w:p w:rsidR="00E340BF" w:rsidRPr="00E340BF" w:rsidRDefault="00E340BF" w:rsidP="00E340BF">
      <w:pPr>
        <w:shd w:val="clear" w:color="auto" w:fill="FFFFFF"/>
        <w:spacing w:after="0" w:line="312" w:lineRule="atLeast"/>
        <w:textAlignment w:val="top"/>
        <w:outlineLvl w:val="1"/>
        <w:rPr>
          <w:rFonts w:ascii="Arial" w:eastAsia="Times New Roman" w:hAnsi="Arial" w:cs="Arial"/>
          <w:b/>
          <w:bCs/>
          <w:i/>
          <w:iCs/>
          <w:color w:val="212428"/>
          <w:sz w:val="27"/>
          <w:szCs w:val="27"/>
        </w:rPr>
      </w:pPr>
      <w:r w:rsidRPr="00E340BF">
        <w:rPr>
          <w:rFonts w:ascii="Arial" w:eastAsia="Times New Roman" w:hAnsi="Arial" w:cs="Angsana New"/>
          <w:b/>
          <w:bCs/>
          <w:i/>
          <w:iCs/>
          <w:color w:val="212428"/>
          <w:sz w:val="27"/>
          <w:szCs w:val="27"/>
          <w:cs/>
        </w:rPr>
        <w:t xml:space="preserve">ตอบ </w:t>
      </w:r>
      <w:r w:rsidRPr="00E340BF">
        <w:rPr>
          <w:rFonts w:ascii="Arial" w:eastAsia="Times New Roman" w:hAnsi="Arial" w:cs="Arial"/>
          <w:b/>
          <w:bCs/>
          <w:i/>
          <w:iCs/>
          <w:color w:val="212428"/>
          <w:sz w:val="27"/>
          <w:szCs w:val="27"/>
        </w:rPr>
        <w:t xml:space="preserve">5 </w:t>
      </w:r>
      <w:r w:rsidRPr="00E340BF">
        <w:rPr>
          <w:rFonts w:ascii="Arial" w:eastAsia="Times New Roman" w:hAnsi="Arial" w:cs="Angsana New"/>
          <w:b/>
          <w:bCs/>
          <w:i/>
          <w:iCs/>
          <w:color w:val="212428"/>
          <w:sz w:val="27"/>
          <w:szCs w:val="27"/>
          <w:cs/>
        </w:rPr>
        <w:t>ข้อสงสัยเกี่ยวกับ ‘การใช้หน้ากากอนามัย’ ที่คุณควรรู้ ดังนี้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Helvetica"/>
          <w:b/>
          <w:bCs/>
          <w:noProof/>
          <w:color w:val="3E454C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6AAD1814" wp14:editId="3BA9B19C">
            <wp:extent cx="8572500" cy="5715000"/>
            <wp:effectExtent l="0" t="0" r="0" b="0"/>
            <wp:docPr id="2" name="Picture 6" descr="15831572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8315722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BF" w:rsidRPr="00E340BF" w:rsidRDefault="00E340BF" w:rsidP="00E340BF">
      <w:pPr>
        <w:numPr>
          <w:ilvl w:val="0"/>
          <w:numId w:val="1"/>
        </w:numPr>
        <w:shd w:val="clear" w:color="auto" w:fill="FFFFFF"/>
        <w:spacing w:after="0" w:line="360" w:lineRule="atLeast"/>
        <w:ind w:left="75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  <w:cs/>
        </w:rPr>
        <w:t>เราจำเป็นต้องใส่หน้ากากไหม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กระทรวงสาธารณสุข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(</w:t>
      </w:r>
      <w:proofErr w:type="spellStart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สธ</w:t>
      </w:r>
      <w:proofErr w:type="spellEnd"/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.) : 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ผู้ป่วยควรสวมใส่หน้ากากอนามัยตลอดเวลา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ผู้ที่ไม่ป่วยไม่จำเป็นต้องสวมหน้ากากอนามัย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เว้นแต่ไปในสถานที่ชุมชน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หรือสถานที่ที่มีคนแออัด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การสวมใส่หน้ากากอนามัย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ขึ้นอยู่กับความเสี่ยงของแต่ละบุคคล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และในสถานการณ์ที่โรคกำลังเผยแพร่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เป็นความรับผิดชอบต่อสังคมและคนรอบข้าง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นพ.สมศักดิ์ อรรฆศิลป์ อธิบดีกรมการแพทย์ กระทรวงสาธารณสุข :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 </w:t>
      </w:r>
      <w:r w:rsidRPr="00E340BF">
        <w:rPr>
          <w:rFonts w:ascii="Helvetica" w:eastAsia="Times New Roman" w:hAnsi="Helvetica" w:cs="Angsana New"/>
          <w:color w:val="0000FF"/>
          <w:sz w:val="24"/>
          <w:szCs w:val="24"/>
          <w:bdr w:val="none" w:sz="0" w:space="0" w:color="auto" w:frame="1"/>
          <w:cs/>
        </w:rPr>
        <w:t>บุคคลทั่วไปที่ไม่ได้ป่วย หากต้องไปในสถานที่ชุมชน หรือสถานที่ที่มีคนแออัด รวมถึงการโดยสารรถสาธารณะ เช่น รถตู้ รถแท็กซี่ รถเมล์ หรือรถบัส สถานพยาบาล สถานที่เสี่ยงต่างๆ ควรสวมหน้ากากอนามัยทุกครั้ง พร้อมแนะประชาชนหากไม่ได้อยู่ในที่ชุมชน เช่น อยู่ในบ้านตนเอง หรือสถานที่ที่ไม่มีผู้เจ็บป่วย สถานที่โล่งแจ้ง ก็ไม่จำเป็นต้องสวมใส่หน้ากากอนามัย</w:t>
      </w:r>
      <w:r w:rsidRPr="00E340BF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</w:rPr>
        <w:t> 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 xml:space="preserve">นายแพทย์ </w:t>
      </w:r>
      <w:proofErr w:type="spellStart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ธีระวัฒน์</w:t>
      </w:r>
      <w:proofErr w:type="spellEnd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 xml:space="preserve"> เหมะจุฑา หัวหน้าศูนย์วิทยาศาสตร์สุขภาพโรคอุบัติใหม่ คณะแพทยศาสตร์ โรงพยาบาลจุฬาลงกรณ์ฯ :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หน้ากากอนามัยที่หมอและพยาบาลใส่ในโรงพยาบาลเพื่อกันละอองฝอยจากผู้ป่วย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มาเข้าตัวเรา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ก็ต้องใส่ถือว่าเป็นมาตรฐาน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 xml:space="preserve">ดังนั้นหมายความว่าถ้าประชาชนที่ไม่ได้เป็นหมอหรือพยาบาลแต่ต้องอยู่ในที่สาธารณะและมีคนอยู่หนาแน่นในระยะ 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 xml:space="preserve">1-2 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เมตร มีโอกาสที่ได้รับละอองฝอยจากผู้ที่อยู่ข้างเคียงเข้าเยื่อบุปาก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จมูก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(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รวมถึงเยื่อบุตาด้วย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)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lastRenderedPageBreak/>
        <w:t>(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แต่ในกรณีของประชาชนนั้นใส่หน้ากากผ้าหนาๆ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ได้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เพื่อซักใช้ซ้ำ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ยกเว้นตนเองไม่สบายต้องใส่หน้ากากอนามัย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)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องค์การอนามัยโลกประจำประเทศไทย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: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ารสวมหน้ากากอนามัยทางการแพทย์เป็นหนึ่งในมาตรการป้องกันเพื่อจำกัดการกระจายของเชื่อโรคทางเดินหายใจ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ซึ่งรวมถึง</w:t>
      </w:r>
      <w:proofErr w:type="spellStart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ไวรัส</w:t>
      </w:r>
      <w:proofErr w:type="spellEnd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โคโรน่าสาย</w:t>
      </w:r>
      <w:proofErr w:type="spellStart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พันธ์ุ</w:t>
      </w:r>
      <w:proofErr w:type="spellEnd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ใหม่ด้วยแต่อย่างไรก็ตาม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การใช้หน้ากากอย่างเดียวไม่เพียงพอที่จะป้องกันได้อย่างเหมาะสม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ดังนั้นจึงควรมีการ</w:t>
      </w:r>
      <w:proofErr w:type="spellStart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ปฎิบัติ</w:t>
      </w:r>
      <w:proofErr w:type="spellEnd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ตนควบคู่กับ</w:t>
      </w:r>
      <w:proofErr w:type="spellStart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มาตราการ</w:t>
      </w:r>
      <w:proofErr w:type="spellEnd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อื่นๆ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ไปพร้อมกับกันด้วย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เช่น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การล้างมือเพื่อสุขอนามัยที่ดี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และการใช้</w:t>
      </w:r>
      <w:proofErr w:type="spellStart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มาตราการ</w:t>
      </w:r>
      <w:proofErr w:type="spellEnd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ป้องกันและควบคุมการติดเชื้ออื่นๆ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เพื่อป้องกันการแพร่เชื้อ</w:t>
      </w:r>
      <w:proofErr w:type="spellStart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ไวรัส</w:t>
      </w:r>
      <w:proofErr w:type="spellEnd"/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โคโรน่าสายพันธุ์ใหม่จากคนสู่คน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color w:val="0000FF"/>
          <w:sz w:val="24"/>
          <w:szCs w:val="24"/>
          <w:bdr w:val="none" w:sz="0" w:space="0" w:color="auto" w:frame="1"/>
          <w:cs/>
        </w:rPr>
        <w:t>การสวมหน้ากากอนามัยทางการแพทย์เมื่อไม่จำเป็นอาจจะทำให้สิ้นเปลืองโดยใช่เหตุ สร้างภาระในการจัดซื้อ และทำให้เกิดความเข้าใจเรื่องความปลอดภัยที่ไม่ถูกต้อง ซึ่งจะทำให้เกิดความเข้าใจเรื่องความปลอดภัยที่ไม่ถูกต้อง ซึ่งทำให้ละเลยต่อ</w:t>
      </w:r>
      <w:proofErr w:type="spellStart"/>
      <w:r w:rsidRPr="00E340BF">
        <w:rPr>
          <w:rFonts w:ascii="Helvetica" w:eastAsia="Times New Roman" w:hAnsi="Helvetica" w:cs="Angsana New"/>
          <w:color w:val="0000FF"/>
          <w:sz w:val="24"/>
          <w:szCs w:val="24"/>
          <w:bdr w:val="none" w:sz="0" w:space="0" w:color="auto" w:frame="1"/>
          <w:cs/>
        </w:rPr>
        <w:t>มาตราการ</w:t>
      </w:r>
      <w:proofErr w:type="spellEnd"/>
      <w:r w:rsidRPr="00E340BF">
        <w:rPr>
          <w:rFonts w:ascii="Helvetica" w:eastAsia="Times New Roman" w:hAnsi="Helvetica" w:cs="Angsana New"/>
          <w:color w:val="0000FF"/>
          <w:sz w:val="24"/>
          <w:szCs w:val="24"/>
          <w:bdr w:val="none" w:sz="0" w:space="0" w:color="auto" w:frame="1"/>
          <w:cs/>
        </w:rPr>
        <w:t>ที่สำคัญ เช่น การล้างมือ นอกจากนี้ คือการใช้หน้ากากที่ไม่ถูกวิธีอาจจะลดประสิทธิภาพในการป้องกันการแพร่เชื้ออีกด้วย</w:t>
      </w:r>
      <w:r w:rsidRPr="00E340BF">
        <w:rPr>
          <w:rFonts w:ascii="Helvetica" w:eastAsia="Times New Roman" w:hAnsi="Helvetica" w:cs="Helvetica"/>
          <w:color w:val="0000FF"/>
          <w:sz w:val="24"/>
          <w:szCs w:val="24"/>
          <w:bdr w:val="none" w:sz="0" w:space="0" w:color="auto" w:frame="1"/>
        </w:rPr>
        <w:t> 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เพิ่มเติมนั้นยังไม่มีหลักฐานว่าการใช้หน้ากากอนามัยในผู้ที่มีสุขภาพดีนั้นจะช่วยในการป้องกันโรค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ดังนั้นองค์การอนามัยโลกไม่แนะนำให้ใช้หน้ากากอนามัยในผู้ที่มีสุขภาพแข็งแรง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เว้นแต่บุคคลดังกล่าวต้องดูแลผู้ที่มีอาการทางเดินหายใจซึ่งพักที่บ้านหรือสถานพยาบาล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</w:p>
    <w:p w:rsidR="00E340BF" w:rsidRPr="00E340BF" w:rsidRDefault="00E340BF" w:rsidP="00E340BF">
      <w:pPr>
        <w:shd w:val="clear" w:color="auto" w:fill="FFFFFF"/>
        <w:spacing w:after="0" w:line="270" w:lineRule="atLeast"/>
        <w:jc w:val="center"/>
        <w:textAlignment w:val="top"/>
        <w:rPr>
          <w:ins w:id="1" w:author="Unknown"/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</w:pPr>
      <w:ins w:id="2" w:author="Unknown">
        <w:r w:rsidRPr="00E340BF">
          <w:rPr>
            <w:rFonts w:ascii="Helvetica" w:eastAsia="Times New Roman" w:hAnsi="Helvetica" w:cs="Helvetica"/>
            <w:color w:val="3E454C"/>
            <w:sz w:val="24"/>
            <w:szCs w:val="24"/>
            <w:bdr w:val="none" w:sz="0" w:space="0" w:color="auto" w:frame="1"/>
          </w:rPr>
          <w:fldChar w:fldCharType="begin"/>
        </w:r>
        <w:r w:rsidRPr="00E340BF">
          <w:rPr>
            <w:rFonts w:ascii="Helvetica" w:eastAsia="Times New Roman" w:hAnsi="Helvetica" w:cs="Helvetica"/>
            <w:color w:val="3E454C"/>
            <w:sz w:val="24"/>
            <w:szCs w:val="24"/>
            <w:bdr w:val="none" w:sz="0" w:space="0" w:color="auto" w:frame="1"/>
          </w:rPr>
          <w:instrText xml:space="preserve"> HYPERLINK "https://www.optad360.com/en/?utm_medium=AdsInfo&amp;utm_source=www.bangkokbiznews.com" \t "_blank" </w:instrText>
        </w:r>
        <w:r w:rsidRPr="00E340BF">
          <w:rPr>
            <w:rFonts w:ascii="Helvetica" w:eastAsia="Times New Roman" w:hAnsi="Helvetica" w:cs="Helvetica"/>
            <w:color w:val="3E454C"/>
            <w:sz w:val="24"/>
            <w:szCs w:val="24"/>
            <w:bdr w:val="none" w:sz="0" w:space="0" w:color="auto" w:frame="1"/>
          </w:rPr>
          <w:fldChar w:fldCharType="separate"/>
        </w:r>
        <w:r w:rsidRPr="00E340BF">
          <w:rPr>
            <w:rFonts w:ascii="Arial" w:eastAsia="Times New Roman" w:hAnsi="Arial" w:cs="Arial"/>
            <w:color w:val="333333"/>
            <w:sz w:val="15"/>
            <w:szCs w:val="15"/>
            <w:bdr w:val="none" w:sz="0" w:space="0" w:color="auto" w:frame="1"/>
          </w:rPr>
          <w:t>Ads by </w:t>
        </w:r>
        <w:r w:rsidRPr="00E340BF">
          <w:rPr>
            <w:rFonts w:ascii="Arial" w:eastAsia="Times New Roman" w:hAnsi="Arial" w:cs="Arial"/>
            <w:b/>
            <w:bCs/>
            <w:color w:val="333333"/>
            <w:sz w:val="15"/>
            <w:szCs w:val="15"/>
            <w:bdr w:val="none" w:sz="0" w:space="0" w:color="auto" w:frame="1"/>
          </w:rPr>
          <w:t>optAd360</w:t>
        </w:r>
        <w:r w:rsidRPr="00E340BF">
          <w:rPr>
            <w:rFonts w:ascii="Helvetica" w:eastAsia="Times New Roman" w:hAnsi="Helvetica" w:cs="Helvetica"/>
            <w:color w:val="3E454C"/>
            <w:sz w:val="24"/>
            <w:szCs w:val="24"/>
            <w:bdr w:val="none" w:sz="0" w:space="0" w:color="auto" w:frame="1"/>
          </w:rPr>
          <w:fldChar w:fldCharType="end"/>
        </w:r>
      </w:ins>
    </w:p>
    <w:p w:rsidR="00E340BF" w:rsidRPr="00E340BF" w:rsidRDefault="00E340BF" w:rsidP="00E340BF">
      <w:pPr>
        <w:numPr>
          <w:ilvl w:val="0"/>
          <w:numId w:val="2"/>
        </w:numPr>
        <w:shd w:val="clear" w:color="auto" w:fill="FFFFFF"/>
        <w:spacing w:after="0" w:line="360" w:lineRule="atLeast"/>
        <w:ind w:left="-75" w:right="-75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hyperlink r:id="rId7" w:tgtFrame="_blank" w:history="1"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>สิทธิลูกจ้าง กรณี ‘โควิด-</w:t>
        </w:r>
        <w:r w:rsidRPr="00E340BF">
          <w:rPr>
            <w:rFonts w:ascii="Helvetica" w:eastAsia="Times New Roman" w:hAnsi="Helvetica" w:cs="Helvetica"/>
            <w:color w:val="046DBE"/>
            <w:sz w:val="24"/>
            <w:szCs w:val="24"/>
            <w:bdr w:val="none" w:sz="0" w:space="0" w:color="auto" w:frame="1"/>
          </w:rPr>
          <w:t>19’</w:t>
        </w:r>
      </w:hyperlink>
    </w:p>
    <w:p w:rsidR="00E340BF" w:rsidRPr="00E340BF" w:rsidRDefault="00E340BF" w:rsidP="00E340BF">
      <w:pPr>
        <w:numPr>
          <w:ilvl w:val="0"/>
          <w:numId w:val="2"/>
        </w:numPr>
        <w:shd w:val="clear" w:color="auto" w:fill="FFFFFF"/>
        <w:spacing w:after="0" w:line="360" w:lineRule="atLeast"/>
        <w:ind w:left="-75" w:right="-75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hyperlink r:id="rId8" w:tgtFrame="_blank" w:history="1">
        <w:proofErr w:type="spellStart"/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>นลท</w:t>
        </w:r>
        <w:proofErr w:type="spellEnd"/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>.เมิน</w:t>
        </w:r>
        <w:proofErr w:type="spellStart"/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>เฟดลด</w:t>
        </w:r>
        <w:proofErr w:type="spellEnd"/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>ดอกเบี้ย ฉุดดาว</w:t>
        </w:r>
        <w:proofErr w:type="spellStart"/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>โจนส์</w:t>
        </w:r>
        <w:proofErr w:type="spellEnd"/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 xml:space="preserve">ดิ่งเกือบ </w:t>
        </w:r>
        <w:r w:rsidRPr="00E340BF">
          <w:rPr>
            <w:rFonts w:ascii="Helvetica" w:eastAsia="Times New Roman" w:hAnsi="Helvetica" w:cs="Helvetica"/>
            <w:color w:val="046DBE"/>
            <w:sz w:val="24"/>
            <w:szCs w:val="24"/>
            <w:bdr w:val="none" w:sz="0" w:space="0" w:color="auto" w:frame="1"/>
          </w:rPr>
          <w:t xml:space="preserve">800 </w:t>
        </w:r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>จุด</w:t>
        </w:r>
      </w:hyperlink>
    </w:p>
    <w:p w:rsidR="00E340BF" w:rsidRPr="00E340BF" w:rsidRDefault="00E340BF" w:rsidP="00E340BF">
      <w:pPr>
        <w:numPr>
          <w:ilvl w:val="0"/>
          <w:numId w:val="2"/>
        </w:numPr>
        <w:shd w:val="clear" w:color="auto" w:fill="FFFFFF"/>
        <w:spacing w:after="150" w:line="360" w:lineRule="atLeast"/>
        <w:ind w:left="-75" w:right="-75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hyperlink r:id="rId9" w:tgtFrame="_blank" w:history="1"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 xml:space="preserve">เปิด </w:t>
        </w:r>
        <w:r w:rsidRPr="00E340BF">
          <w:rPr>
            <w:rFonts w:ascii="Helvetica" w:eastAsia="Times New Roman" w:hAnsi="Helvetica" w:cs="Helvetica"/>
            <w:color w:val="046DBE"/>
            <w:sz w:val="24"/>
            <w:szCs w:val="24"/>
            <w:bdr w:val="none" w:sz="0" w:space="0" w:color="auto" w:frame="1"/>
          </w:rPr>
          <w:t>'3</w:t>
        </w:r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>ปัจจัย</w:t>
        </w:r>
        <w:r w:rsidRPr="00E340BF">
          <w:rPr>
            <w:rFonts w:ascii="Helvetica" w:eastAsia="Times New Roman" w:hAnsi="Helvetica" w:cs="Helvetica"/>
            <w:color w:val="046DBE"/>
            <w:sz w:val="24"/>
            <w:szCs w:val="24"/>
            <w:bdr w:val="none" w:sz="0" w:space="0" w:color="auto" w:frame="1"/>
          </w:rPr>
          <w:t xml:space="preserve">' </w:t>
        </w:r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>จะทำโควิด-</w:t>
        </w:r>
        <w:r w:rsidRPr="00E340BF">
          <w:rPr>
            <w:rFonts w:ascii="Helvetica" w:eastAsia="Times New Roman" w:hAnsi="Helvetica" w:cs="Helvetica"/>
            <w:color w:val="046DBE"/>
            <w:sz w:val="24"/>
            <w:szCs w:val="24"/>
            <w:bdr w:val="none" w:sz="0" w:space="0" w:color="auto" w:frame="1"/>
          </w:rPr>
          <w:t xml:space="preserve">19 </w:t>
        </w:r>
        <w:r w:rsidRPr="00E340BF">
          <w:rPr>
            <w:rFonts w:ascii="Helvetica" w:eastAsia="Times New Roman" w:hAnsi="Helvetica" w:cs="Angsana New"/>
            <w:color w:val="046DBE"/>
            <w:sz w:val="24"/>
            <w:szCs w:val="24"/>
            <w:bdr w:val="none" w:sz="0" w:space="0" w:color="auto" w:frame="1"/>
            <w:cs/>
          </w:rPr>
          <w:t>แพร่ระบาดในไทย</w:t>
        </w:r>
      </w:hyperlink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Helvetica"/>
          <w:noProof/>
          <w:color w:val="3E454C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0D819F58" wp14:editId="1B679D96">
            <wp:extent cx="8572500" cy="5715000"/>
            <wp:effectExtent l="0" t="0" r="0" b="0"/>
            <wp:docPr id="3" name="Picture 7" descr="15831571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83157149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BF" w:rsidRPr="00E340BF" w:rsidRDefault="00E340BF" w:rsidP="00E340BF">
      <w:pPr>
        <w:numPr>
          <w:ilvl w:val="0"/>
          <w:numId w:val="3"/>
        </w:numPr>
        <w:shd w:val="clear" w:color="auto" w:fill="FFFFFF"/>
        <w:spacing w:after="0" w:line="360" w:lineRule="atLeast"/>
        <w:ind w:left="75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  <w:cs/>
        </w:rPr>
        <w:t>หน้ากากแบบไหนกัน</w:t>
      </w:r>
      <w:proofErr w:type="spellStart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  <w:cs/>
        </w:rPr>
        <w:t>ไวรัส</w:t>
      </w:r>
      <w:proofErr w:type="spellEnd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  <w:cs/>
        </w:rPr>
        <w:t>ได้บ้าง</w:t>
      </w:r>
    </w:p>
    <w:p w:rsidR="00E340BF" w:rsidRPr="00E340BF" w:rsidRDefault="00E340BF" w:rsidP="00E340BF">
      <w:pPr>
        <w:shd w:val="clear" w:color="auto" w:fill="FFFFFF"/>
        <w:spacing w:before="45" w:after="45" w:line="360" w:lineRule="atLeast"/>
        <w:jc w:val="center"/>
        <w:textAlignment w:val="top"/>
        <w:rPr>
          <w:rFonts w:ascii="Helvetica" w:eastAsia="Times New Roman" w:hAnsi="Helvetica" w:cs="Helvetica"/>
          <w:caps/>
          <w:color w:val="8A9299"/>
          <w:sz w:val="15"/>
          <w:szCs w:val="15"/>
        </w:rPr>
      </w:pPr>
      <w:r w:rsidRPr="00E340BF">
        <w:rPr>
          <w:rFonts w:ascii="Helvetica" w:eastAsia="Times New Roman" w:hAnsi="Helvetica" w:cs="Helvetica"/>
          <w:caps/>
          <w:color w:val="8A9299"/>
          <w:sz w:val="15"/>
          <w:szCs w:val="15"/>
        </w:rPr>
        <w:t>ADVERTISEMENT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กระทรวงสาธารณสุข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(</w:t>
      </w:r>
      <w:proofErr w:type="spellStart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สธ</w:t>
      </w:r>
      <w:proofErr w:type="spellEnd"/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.) :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หน้ากากผ้า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หน้ากากอนามัย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และหน้ากาก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N95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นพ.โสภณ เอี่ยม</w:t>
      </w:r>
      <w:proofErr w:type="spellStart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ศิ</w:t>
      </w:r>
      <w:proofErr w:type="spellEnd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ริถาวร ผู้อำนวยการกองโรคติดต่อทั่วไป กรมควบคุมโรค (</w:t>
      </w:r>
      <w:proofErr w:type="spellStart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คร</w:t>
      </w:r>
      <w:proofErr w:type="spellEnd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.) กระทรวงสาธารณสุข :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คนทั่วไปที่ไม่ได้เจ็บป่วย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ควรใช้</w:t>
      </w: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หน้ากากผ้าธรรมดา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เพื่อป้องกันน้ำลายกระเด็นเป็นหลัก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เหมือนอย่างสมัยตอนไข้หวัดใหญ่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2009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ก็มีการทำหน้ากากผ้ากันเอง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หรือทำหน้ากากผ้าแบบแฟชั่น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ซึ่งก็สามารถนำมาสวมใส่ป้องกันได้สำหรับคนปกติทั่วไป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ถือว่าเพียงพอ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br/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br/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ส่วนคนป่วยทางเดินหายใจ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ให้ใช้</w:t>
      </w: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หน้ากากอนามัย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ธรรมดา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ที่มีขายทั่วไปที่จะเห็นว่าด้านหนึ่งมีสีเขียวหรือสีฟ้า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อีกด้านเป็นสีขาว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โดยการสวมใส่จะต้องเอาด้านสีขาวหรือด้านในเข้าหาใบหน้า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เพราะด้านในจะดูดซับน้ำ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ทำให้ช่วยซับน้ำมูกน้ำลาย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โดยมีลักษณะผิวนุ่มกว่า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และบานพับจีบของหน้ากากจะเป็นแบบหงายขึ้น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ก็จะเก็บละอองน้ำมูกน้ำลายได้ดี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ส่วนด้านนอกคือด้านสีเขียวหรือสีฟ้า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จะมีการเคลือบสารลดการซึม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เวลามีน้ำมูกน้ำลายกระเด็นมาก็จะไม่ซึมและร่วงตกลงมาได้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ส่วนการสวมใส่ก็ให้คล้องสายเข้ากับใบหูทั้งสองข้าง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กดแถบลวดให้แนบสนิทกับใบหน้า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และดึงหน้ากากอนามัยส่วนล่างให้คลุมใต้คาง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 xml:space="preserve">หน้ากาก 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N95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จะเหมาะสำหรับบุคลากรทางการแพทย์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เพราะดูแลรักษาผู้ป่วย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มีโอกาสพบผู้ป่วยมีเชื้อเยอะ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ต้องใช้แบบคุณภาพสูงสุด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lastRenderedPageBreak/>
        <w:t>องค์การอนามัยโลกประจำประเทศไทย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: </w:t>
      </w:r>
      <w:r w:rsidRPr="00E340BF">
        <w:rPr>
          <w:rFonts w:ascii="Helvetica" w:eastAsia="Times New Roman" w:hAnsi="Helvetica" w:cs="Angsana New"/>
          <w:color w:val="0000FF"/>
          <w:sz w:val="24"/>
          <w:szCs w:val="24"/>
          <w:bdr w:val="none" w:sz="0" w:space="0" w:color="auto" w:frame="1"/>
          <w:cs/>
        </w:rPr>
        <w:t>หน้ากากที่เหมาะสำหรับสวมใส่คือหน้ากากอนามัยทางการแพทย์เป็นหน้ากากที่ใช้ในห้องผ่าตัดหรือใช้ในการขั้นตอนต่างๆ ทางการแพทย์ ไม่ว่าจะเป็นแบบเรียบ หรือมีรอยพับ (บางทีมีรูปทรงถ้วย) ซึ่งมีสายคล้องสำหรับคาดให้ติดแนบไปกับ</w:t>
      </w:r>
      <w:proofErr w:type="spellStart"/>
      <w:r w:rsidRPr="00E340BF">
        <w:rPr>
          <w:rFonts w:ascii="Helvetica" w:eastAsia="Times New Roman" w:hAnsi="Helvetica" w:cs="Angsana New"/>
          <w:color w:val="0000FF"/>
          <w:sz w:val="24"/>
          <w:szCs w:val="24"/>
          <w:bdr w:val="none" w:sz="0" w:space="0" w:color="auto" w:frame="1"/>
          <w:cs/>
        </w:rPr>
        <w:t>ศรีษะ</w:t>
      </w:r>
      <w:proofErr w:type="spellEnd"/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ไม่แนะนำให้ใช้หน้ากากผ้า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(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เช่น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ผ้าฝ้าย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ผ้าตาข่าย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)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แทนหน้ากากอนามัย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ไม่ว่ากรณีใดๆ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Helvetica"/>
          <w:noProof/>
          <w:color w:val="3E454C"/>
          <w:sz w:val="24"/>
          <w:szCs w:val="24"/>
          <w:bdr w:val="none" w:sz="0" w:space="0" w:color="auto" w:frame="1"/>
        </w:rPr>
        <w:drawing>
          <wp:inline distT="0" distB="0" distL="0" distR="0" wp14:anchorId="40CAB1E9" wp14:editId="4895F4EA">
            <wp:extent cx="8572500" cy="4286250"/>
            <wp:effectExtent l="0" t="0" r="0" b="0"/>
            <wp:docPr id="4" name="Picture 8" descr="158315718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83157187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BF" w:rsidRPr="00E340BF" w:rsidRDefault="00E340BF" w:rsidP="00E340BF">
      <w:pPr>
        <w:numPr>
          <w:ilvl w:val="0"/>
          <w:numId w:val="4"/>
        </w:numPr>
        <w:shd w:val="clear" w:color="auto" w:fill="FFFFFF"/>
        <w:spacing w:after="0" w:line="360" w:lineRule="atLeast"/>
        <w:ind w:left="75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</w:rPr>
        <w:t> </w:t>
      </w: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  <w:cs/>
        </w:rPr>
        <w:t>ใช้หน้ากากซ้ำได้ไหม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</w:rPr>
        <w:t> 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กระทรวงสาธารณสุข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(</w:t>
      </w:r>
      <w:proofErr w:type="spellStart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สธ</w:t>
      </w:r>
      <w:proofErr w:type="spellEnd"/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.) :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cs/>
        </w:rPr>
        <w:t>หน้ากากผ้าใช้ซ้ำได้ แต่ต้องซัก ส่วนหน้ากากอนามัยต้องใช้แล้วทิ้ง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แพทย์หญิงพรรณพิมล วิปุลากร อธิบดีกรมอนามัย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: 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จากปริมาณความต้องการหน้ากากอนามัยในช่วงนี้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ประชาชนทั่วไปที่ร่างกายแข็งแรง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ไม่เจ็บป่วย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และไม่ได้อยู่ในพื้นที่เสี่ยงที่มีผู้คนแออัด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ไม่จำเป็นต้องสวมหน้ากาก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แต่หากจำเป็นต้องเข้าไปในแหล่งชุมชนที่มี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ผู้คนหนาแน่น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หรือใช้รถขนส่งสาธารณะร่วมกันเป็นจำนวนมาก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อยู่ในระยะใกล้ๆ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ก็สามารถป้องกันตนเองได้ด้วยการสวมหน้ากากผ้าที่สะอาด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color w:val="0000FF"/>
          <w:sz w:val="24"/>
          <w:szCs w:val="24"/>
          <w:bdr w:val="none" w:sz="0" w:space="0" w:color="auto" w:frame="1"/>
          <w:cs/>
        </w:rPr>
        <w:t>โดยข้อดีของหน้ากากผ้าที่แนะนำให้ใช้นอกจากจะช่วยป้องกันฝุ่นขนาดใหญ่ทั่วไปแล้ว ยังนำมาซักให้สะอาดแล้วใช้ซ้ำได้อีก ช่วยประหยัดงบประมาณในการหาซื้อหน้ากากอนามัยเนื่องจากสามารถเย็บใช้ได้เอง ช่วยลดปัญหาขาดแคลน และยังช่วยลดปริมาณขยะที่เกิดจากการทิ้งหน้ากากอนามัยที่ใช้แล้วอีกด้วย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องค์การอนามัยโลกประจำประเทศไทย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: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การจัดการหน้ากากอนามัยทางการแพทย์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ไม่ควรใช้หน้ากากซ้ำ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ควรใช้ครั้งเดียวแล้วทิ้ง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</w:p>
    <w:p w:rsidR="00E340BF" w:rsidRPr="00E340BF" w:rsidRDefault="00E340BF" w:rsidP="00E340BF">
      <w:pPr>
        <w:numPr>
          <w:ilvl w:val="0"/>
          <w:numId w:val="5"/>
        </w:numPr>
        <w:shd w:val="clear" w:color="auto" w:fill="FFFFFF"/>
        <w:spacing w:after="0" w:line="360" w:lineRule="atLeast"/>
        <w:ind w:left="75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  <w:cs/>
        </w:rPr>
        <w:t>ทำหน้ากากเองได้ไหม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</w:rPr>
        <w:t> 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กระทรวงสาธารณสุข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(</w:t>
      </w:r>
      <w:proofErr w:type="spellStart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สธ</w:t>
      </w:r>
      <w:proofErr w:type="spellEnd"/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.) :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ทำเองได้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 xml:space="preserve">นพ.ธนรักษ์ </w:t>
      </w:r>
      <w:proofErr w:type="spellStart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ผลิพัฒน์</w:t>
      </w:r>
      <w:proofErr w:type="spellEnd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 xml:space="preserve"> รองอธิบดีกรมควบคุมโรค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: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หน้ากากอนามัยสามารถใช้หน้ากากแบบผ้าเพื่อป้องกันโรคได้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แนะนำทำหน้ากากแบบผ้าใช้เอง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โดยใช้ผ้าขนาดประมาณ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7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นิ้วครึ่ง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จับจีบตรงกลาง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เย็บทบกัน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2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ชั้น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และติดยางยืด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2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ข้าง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องค์การอนามัยโลกประจำประเทศไทย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: 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ไม่ได้ระบุไว้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แต่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ไม่แนะนำให้ใช้หน้ากากผ้า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(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เช่น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ผ้าฝ้าย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ผ้าตาข่าย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)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แทนหน้ากากอนามัย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ไม่ว่ากรณีใดๆ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</w:p>
    <w:p w:rsidR="00E340BF" w:rsidRPr="00E340BF" w:rsidRDefault="00E340BF" w:rsidP="00E340BF">
      <w:pPr>
        <w:numPr>
          <w:ilvl w:val="0"/>
          <w:numId w:val="6"/>
        </w:numPr>
        <w:shd w:val="clear" w:color="auto" w:fill="FFFFFF"/>
        <w:spacing w:after="0" w:line="360" w:lineRule="atLeast"/>
        <w:ind w:left="75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  <w:cs/>
        </w:rPr>
        <w:t>ใส่หน้ากากด้านไหน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</w:rPr>
        <w:t> </w:t>
      </w: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  <w:cs/>
        </w:rPr>
        <w:t>หรือแบบที่ถูกต้องใส่ยังไง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  <w:shd w:val="clear" w:color="auto" w:fill="FFFF00"/>
        </w:rPr>
        <w:t> 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lastRenderedPageBreak/>
        <w:t>กระทรวงสาธารณสุข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(</w:t>
      </w:r>
      <w:proofErr w:type="spellStart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สธ</w:t>
      </w:r>
      <w:proofErr w:type="spellEnd"/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.) :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เอาด้านมีสี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เช่น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สีเขียว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หรือสีฟ้า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ของหน้ากากออกด้านนอก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และเอาด้านที่มีขอบลวดขึ้นบน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 xml:space="preserve">คณะแพทยศาสตร์ </w:t>
      </w:r>
      <w:proofErr w:type="spellStart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ศิ</w:t>
      </w:r>
      <w:proofErr w:type="spellEnd"/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ริราชพยาบาล มหาวิทยาลัยมหิดล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: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การใส่หน้ากากอนามัยเพื่อป้องกันโรคติดเชื้อทางเดินหายใจ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การใส่หน้ากากอนามัย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ให้เอาด้านมีสี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เช่น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สีเขียว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หรือสีฟ้า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ของหน้ากากออกด้านนอก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และเอาด้านที่มีขอบลวดขึ้นบน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ต้องกดขอบลวดของหน้ากากให้แนบชิดกับสันจมูก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หน้ากากอนามัยควรปิดตั้งแต่จมูก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ปาก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และคาง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รวมถึงควรเปลี่ยนหน้ากากอนามัยอย่างสม่ำเสมอ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โดยจับที่สายหน้ากากขณะถอดออก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ไม่ควรจับที่บริเวณหน้ากาก</w:t>
      </w:r>
    </w:p>
    <w:p w:rsidR="00E340BF" w:rsidRPr="00E340BF" w:rsidRDefault="00E340BF" w:rsidP="00E340B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3E454C"/>
          <w:sz w:val="24"/>
          <w:szCs w:val="24"/>
        </w:rPr>
      </w:pPr>
      <w:r w:rsidRPr="00E340BF">
        <w:rPr>
          <w:rFonts w:ascii="Helvetica" w:eastAsia="Times New Roman" w:hAnsi="Helvetica" w:cs="Angsana New"/>
          <w:b/>
          <w:bCs/>
          <w:color w:val="3E454C"/>
          <w:sz w:val="24"/>
          <w:szCs w:val="24"/>
          <w:bdr w:val="none" w:sz="0" w:space="0" w:color="auto" w:frame="1"/>
          <w:cs/>
        </w:rPr>
        <w:t>องค์การอนามัยโลกประจำประเทศไทย</w:t>
      </w:r>
      <w:r w:rsidRPr="00E340BF">
        <w:rPr>
          <w:rFonts w:ascii="Helvetica" w:eastAsia="Times New Roman" w:hAnsi="Helvetica" w:cs="Helvetica"/>
          <w:b/>
          <w:bCs/>
          <w:color w:val="3E454C"/>
          <w:sz w:val="24"/>
          <w:szCs w:val="24"/>
          <w:bdr w:val="none" w:sz="0" w:space="0" w:color="auto" w:frame="1"/>
        </w:rPr>
        <w:t> :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การจัดการอนามัย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คือการสวมหน้ากากอย่างระมัดระวังโดยให้คลุมปิดปากและจมูกรัดสายหน้ากากให้กระชับและแนบกับใบหน้าให้มากที่สุด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  <w:r w:rsidRPr="00E340BF">
        <w:rPr>
          <w:rFonts w:ascii="Helvetica" w:eastAsia="Times New Roman" w:hAnsi="Helvetica" w:cs="Angsana New"/>
          <w:color w:val="3E454C"/>
          <w:sz w:val="24"/>
          <w:szCs w:val="24"/>
          <w:bdr w:val="none" w:sz="0" w:space="0" w:color="auto" w:frame="1"/>
          <w:cs/>
        </w:rPr>
        <w:t>เพื่อลดช่องว่างระหว่างใบหน้ากับหน้ากาก</w:t>
      </w:r>
      <w:r w:rsidRPr="00E340BF">
        <w:rPr>
          <w:rFonts w:ascii="Helvetica" w:eastAsia="Times New Roman" w:hAnsi="Helvetica" w:cs="Helvetica"/>
          <w:color w:val="3E454C"/>
          <w:sz w:val="24"/>
          <w:szCs w:val="24"/>
          <w:bdr w:val="none" w:sz="0" w:space="0" w:color="auto" w:frame="1"/>
        </w:rPr>
        <w:t> </w:t>
      </w:r>
    </w:p>
    <w:p w:rsidR="00E340BF" w:rsidRPr="00E340BF" w:rsidRDefault="00E340BF" w:rsidP="00E340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E454C"/>
          <w:sz w:val="21"/>
          <w:szCs w:val="21"/>
        </w:rPr>
      </w:pPr>
      <w:r w:rsidRPr="00E340BF">
        <w:rPr>
          <w:rFonts w:ascii="Arial" w:eastAsia="Times New Roman" w:hAnsi="Arial" w:cs="Angsana New"/>
          <w:color w:val="3E454C"/>
          <w:sz w:val="21"/>
          <w:szCs w:val="21"/>
          <w:bdr w:val="none" w:sz="0" w:space="0" w:color="auto" w:frame="1"/>
          <w:cs/>
        </w:rPr>
        <w:t>แชร์ข่าว :</w:t>
      </w:r>
      <w:r w:rsidRPr="00E340BF">
        <w:rPr>
          <w:rFonts w:ascii="Arial" w:eastAsia="Times New Roman" w:hAnsi="Arial" w:cs="Arial"/>
          <w:color w:val="3E454C"/>
          <w:sz w:val="21"/>
          <w:szCs w:val="21"/>
        </w:rPr>
        <w:t> </w:t>
      </w:r>
    </w:p>
    <w:p w:rsidR="00E340BF" w:rsidRPr="00E340BF" w:rsidRDefault="00E340BF" w:rsidP="00E340BF">
      <w:pPr>
        <w:numPr>
          <w:ilvl w:val="0"/>
          <w:numId w:val="7"/>
        </w:numPr>
        <w:shd w:val="clear" w:color="auto" w:fill="FFFFFF"/>
        <w:spacing w:after="0" w:line="240" w:lineRule="auto"/>
        <w:ind w:left="-225"/>
        <w:textAlignment w:val="top"/>
        <w:rPr>
          <w:rFonts w:ascii="Arial" w:eastAsia="Times New Roman" w:hAnsi="Arial" w:cs="Arial"/>
          <w:color w:val="3E454C"/>
          <w:sz w:val="21"/>
          <w:szCs w:val="21"/>
        </w:rPr>
      </w:pPr>
    </w:p>
    <w:p w:rsidR="00E340BF" w:rsidRPr="00E340BF" w:rsidRDefault="00E340BF" w:rsidP="00E340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E454C"/>
          <w:sz w:val="21"/>
          <w:szCs w:val="21"/>
        </w:rPr>
      </w:pPr>
      <w:r w:rsidRPr="00E340BF">
        <w:rPr>
          <w:rFonts w:ascii="Arial" w:eastAsia="Times New Roman" w:hAnsi="Arial" w:cs="Arial"/>
          <w:color w:val="3E454C"/>
          <w:sz w:val="21"/>
          <w:szCs w:val="21"/>
        </w:rPr>
        <w:t> </w:t>
      </w:r>
    </w:p>
    <w:p w:rsidR="00E340BF" w:rsidRPr="00E340BF" w:rsidRDefault="00E340BF" w:rsidP="00E340BF">
      <w:pPr>
        <w:numPr>
          <w:ilvl w:val="0"/>
          <w:numId w:val="7"/>
        </w:numPr>
        <w:shd w:val="clear" w:color="auto" w:fill="FFFFFF"/>
        <w:spacing w:after="0" w:line="240" w:lineRule="auto"/>
        <w:ind w:left="-225"/>
        <w:textAlignment w:val="top"/>
        <w:rPr>
          <w:rFonts w:ascii="Arial" w:eastAsia="Times New Roman" w:hAnsi="Arial" w:cs="Arial"/>
          <w:color w:val="3E454C"/>
          <w:sz w:val="21"/>
          <w:szCs w:val="21"/>
        </w:rPr>
      </w:pPr>
    </w:p>
    <w:p w:rsidR="00E340BF" w:rsidRPr="00E340BF" w:rsidRDefault="00E340BF" w:rsidP="00E340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E454C"/>
          <w:sz w:val="21"/>
          <w:szCs w:val="21"/>
        </w:rPr>
      </w:pPr>
      <w:r w:rsidRPr="00E340BF">
        <w:rPr>
          <w:rFonts w:ascii="Arial" w:eastAsia="Times New Roman" w:hAnsi="Arial" w:cs="Arial"/>
          <w:color w:val="3E454C"/>
          <w:sz w:val="21"/>
          <w:szCs w:val="21"/>
        </w:rPr>
        <w:t> </w:t>
      </w:r>
    </w:p>
    <w:p w:rsidR="00E340BF" w:rsidRPr="00E340BF" w:rsidRDefault="00E340BF" w:rsidP="00E340BF">
      <w:pPr>
        <w:numPr>
          <w:ilvl w:val="0"/>
          <w:numId w:val="7"/>
        </w:numPr>
        <w:shd w:val="clear" w:color="auto" w:fill="00B900"/>
        <w:spacing w:after="0" w:line="240" w:lineRule="auto"/>
        <w:ind w:left="-225"/>
        <w:textAlignment w:val="top"/>
        <w:rPr>
          <w:rFonts w:ascii="Arial" w:eastAsia="Times New Roman" w:hAnsi="Arial" w:cs="Arial"/>
          <w:color w:val="3E454C"/>
          <w:sz w:val="21"/>
          <w:szCs w:val="21"/>
        </w:rPr>
      </w:pPr>
    </w:p>
    <w:p w:rsidR="00E67511" w:rsidRDefault="00E67511"/>
    <w:sectPr w:rsidR="00E67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16D5"/>
    <w:multiLevelType w:val="multilevel"/>
    <w:tmpl w:val="5C92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E5A36"/>
    <w:multiLevelType w:val="multilevel"/>
    <w:tmpl w:val="209E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52C94"/>
    <w:multiLevelType w:val="multilevel"/>
    <w:tmpl w:val="BCD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82075"/>
    <w:multiLevelType w:val="multilevel"/>
    <w:tmpl w:val="9DD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055C4"/>
    <w:multiLevelType w:val="multilevel"/>
    <w:tmpl w:val="1E96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9603C"/>
    <w:multiLevelType w:val="multilevel"/>
    <w:tmpl w:val="311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67E4E"/>
    <w:multiLevelType w:val="multilevel"/>
    <w:tmpl w:val="B24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BF"/>
    <w:rsid w:val="00E340BF"/>
    <w:rsid w:val="00E6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C87FD-7F74-44C1-8E84-5EC098F0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20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9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13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48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5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6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28942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485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F3F3F3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8385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kokbiznews.com/news/detail/869043?utm_source=inner&amp;utm_medium=auto_tiein&amp;utm_campaign=most_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ngkokbiznews.com/news/detail/868969?utm_source=inner&amp;utm_medium=auto_tiein&amp;utm_campaign=most_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angkokbiznews.com/news/detail/868975?utm_source=inner&amp;utm_medium=auto_tiein&amp;utm_campaign=most_view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VAJIRA</dc:creator>
  <cp:keywords/>
  <dc:description/>
  <cp:lastModifiedBy>VAJIRA</cp:lastModifiedBy>
  <cp:revision>1</cp:revision>
  <dcterms:created xsi:type="dcterms:W3CDTF">2020-03-04T01:42:00Z</dcterms:created>
  <dcterms:modified xsi:type="dcterms:W3CDTF">2020-03-04T01:43:00Z</dcterms:modified>
</cp:coreProperties>
</file>